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19630" w14:textId="77777777" w:rsidR="003D0EFE" w:rsidRPr="00777788" w:rsidRDefault="003D0EFE" w:rsidP="00777788">
      <w:pPr>
        <w:jc w:val="center"/>
        <w:rPr>
          <w:b/>
        </w:rPr>
      </w:pPr>
      <w:r w:rsidRPr="00777788">
        <w:rPr>
          <w:b/>
        </w:rPr>
        <w:t>Regulamin Akcji Promocyjnej „Catering za trening!”</w:t>
      </w:r>
    </w:p>
    <w:p w14:paraId="22AB8382" w14:textId="77777777" w:rsidR="009621FA" w:rsidRPr="00777788" w:rsidRDefault="003D0EFE" w:rsidP="00777788">
      <w:pPr>
        <w:jc w:val="center"/>
        <w:rPr>
          <w:b/>
        </w:rPr>
      </w:pPr>
      <w:r w:rsidRPr="00777788">
        <w:rPr>
          <w:b/>
        </w:rPr>
        <w:t>§ 1 Akcja i Organizatorzy</w:t>
      </w:r>
    </w:p>
    <w:p w14:paraId="28E0E46D" w14:textId="60A2C475" w:rsidR="009621FA" w:rsidRDefault="003D0EFE" w:rsidP="009621FA">
      <w:pPr>
        <w:pStyle w:val="Akapitzlist"/>
        <w:numPr>
          <w:ilvl w:val="0"/>
          <w:numId w:val="2"/>
        </w:numPr>
      </w:pPr>
      <w:r>
        <w:t>Akcja promocyjna przeprowadzona pod nazwą „</w:t>
      </w:r>
      <w:r w:rsidR="009621FA">
        <w:t>Catering za trening!</w:t>
      </w:r>
      <w:r>
        <w:t xml:space="preserve">” (dalej: „Akcja promocyjna” lub „Akcja”) rozpoczyna </w:t>
      </w:r>
      <w:r w:rsidRPr="00E96247">
        <w:t xml:space="preserve">się </w:t>
      </w:r>
      <w:r w:rsidR="009A7FED" w:rsidRPr="00E96247">
        <w:rPr>
          <w:b/>
        </w:rPr>
        <w:t xml:space="preserve">06.02.2023 </w:t>
      </w:r>
      <w:r w:rsidRPr="00E96247">
        <w:rPr>
          <w:b/>
        </w:rPr>
        <w:t xml:space="preserve"> r. o godzinie </w:t>
      </w:r>
      <w:r w:rsidR="009A7FED" w:rsidRPr="00E96247">
        <w:rPr>
          <w:b/>
        </w:rPr>
        <w:t>8.00</w:t>
      </w:r>
      <w:r w:rsidRPr="00E96247">
        <w:rPr>
          <w:b/>
        </w:rPr>
        <w:t xml:space="preserve"> i będzie trwać</w:t>
      </w:r>
      <w:r w:rsidR="009A7FED" w:rsidRPr="00E96247">
        <w:rPr>
          <w:b/>
        </w:rPr>
        <w:t xml:space="preserve"> do 28.02</w:t>
      </w:r>
      <w:r w:rsidRPr="00E96247">
        <w:rPr>
          <w:b/>
        </w:rPr>
        <w:t xml:space="preserve"> r. do godziny 23:59</w:t>
      </w:r>
      <w:r>
        <w:t xml:space="preserve"> lub do wyczerpania zapasów. </w:t>
      </w:r>
    </w:p>
    <w:p w14:paraId="56A7E70A" w14:textId="77777777" w:rsidR="009621FA" w:rsidRPr="00777788" w:rsidRDefault="00777788" w:rsidP="009621FA">
      <w:pPr>
        <w:pStyle w:val="Akapitzlist"/>
        <w:numPr>
          <w:ilvl w:val="0"/>
          <w:numId w:val="2"/>
        </w:numPr>
      </w:pPr>
      <w:r w:rsidRPr="00777788">
        <w:t xml:space="preserve">Organizatorem Akcji Promocyjnej jest Republika Smakoszy sp. z o.o. z siedzibą w Warszawie (00-105) ul. Twarda 18, wpisana do rejestru przedsiębiorców pod numerem KRS </w:t>
      </w:r>
      <w:r w:rsidRPr="00777788">
        <w:rPr>
          <w:rFonts w:ascii="Calibri" w:hAnsi="Calibri" w:cs="Calibri"/>
          <w:color w:val="373A3C"/>
          <w:shd w:val="clear" w:color="auto" w:fill="FFFFFF"/>
        </w:rPr>
        <w:t>0000928677</w:t>
      </w:r>
      <w:r w:rsidRPr="00777788">
        <w:t xml:space="preserve">, o kapitale zakładowym w wysokości 100,000 tysięcy złotych, NIP: </w:t>
      </w:r>
      <w:r w:rsidRPr="00777788">
        <w:rPr>
          <w:rFonts w:ascii="Calibri" w:hAnsi="Calibri" w:cs="Calibri"/>
          <w:color w:val="373A3C"/>
          <w:shd w:val="clear" w:color="auto" w:fill="FFFFFF"/>
        </w:rPr>
        <w:t>5252881818, REGON: 520261293</w:t>
      </w:r>
      <w:r w:rsidR="009621FA" w:rsidRPr="00777788">
        <w:t xml:space="preserve"> </w:t>
      </w:r>
      <w:r w:rsidR="003D0EFE" w:rsidRPr="00777788">
        <w:t>(dalej:</w:t>
      </w:r>
      <w:r w:rsidR="00660325" w:rsidRPr="00777788">
        <w:t xml:space="preserve"> „Republika Smakoszy” lub</w:t>
      </w:r>
      <w:r w:rsidR="003D0EFE" w:rsidRPr="00777788">
        <w:t xml:space="preserve"> „Organizator”). </w:t>
      </w:r>
    </w:p>
    <w:p w14:paraId="02574261" w14:textId="77777777" w:rsidR="009621FA" w:rsidRDefault="003D0EFE" w:rsidP="009621FA">
      <w:pPr>
        <w:pStyle w:val="Akapitzlist"/>
        <w:numPr>
          <w:ilvl w:val="0"/>
          <w:numId w:val="2"/>
        </w:numPr>
      </w:pPr>
      <w:r>
        <w:t xml:space="preserve">Akcja Promocyjna prowadzona jest na </w:t>
      </w:r>
      <w:r w:rsidR="009621FA">
        <w:t xml:space="preserve">stronie internetowej </w:t>
      </w:r>
      <w:r>
        <w:t xml:space="preserve"> </w:t>
      </w:r>
      <w:hyperlink r:id="rId6" w:history="1">
        <w:r w:rsidR="00500EEC" w:rsidRPr="005E0084">
          <w:rPr>
            <w:rStyle w:val="Hipercze"/>
          </w:rPr>
          <w:t>www.fitme.pl</w:t>
        </w:r>
      </w:hyperlink>
      <w:r w:rsidR="00500EEC">
        <w:t xml:space="preserve"> </w:t>
      </w:r>
      <w:r>
        <w:t>(dalej również jako „</w:t>
      </w:r>
      <w:proofErr w:type="spellStart"/>
      <w:r w:rsidR="00777788" w:rsidRPr="00500EEC">
        <w:rPr>
          <w:b/>
        </w:rPr>
        <w:t>Fitme</w:t>
      </w:r>
      <w:proofErr w:type="spellEnd"/>
      <w:r>
        <w:t>”</w:t>
      </w:r>
      <w:r w:rsidR="00500EEC">
        <w:t xml:space="preserve"> lub „Współorganizator”).</w:t>
      </w:r>
    </w:p>
    <w:p w14:paraId="689A2B3F" w14:textId="77777777" w:rsidR="009621FA" w:rsidRDefault="003D0EFE" w:rsidP="009621FA">
      <w:pPr>
        <w:pStyle w:val="Akapitzlist"/>
        <w:numPr>
          <w:ilvl w:val="0"/>
          <w:numId w:val="2"/>
        </w:numPr>
      </w:pPr>
      <w:r>
        <w:t xml:space="preserve">Udział w Akcji promocyjnej jest dobrowolny. </w:t>
      </w:r>
    </w:p>
    <w:p w14:paraId="7D7A0FF0" w14:textId="77777777" w:rsidR="009621FA" w:rsidRDefault="003D0EFE" w:rsidP="006B19E1">
      <w:pPr>
        <w:pStyle w:val="Akapitzlist"/>
        <w:numPr>
          <w:ilvl w:val="0"/>
          <w:numId w:val="2"/>
        </w:numPr>
        <w:jc w:val="both"/>
      </w:pPr>
      <w:r>
        <w:t xml:space="preserve">Akcja nie jest loterią pieniężną, loterią fantową, loterią promocyjną, ani żadną inną grą losową ani zakładem wzajemnym w rozumieniu art. 2 ustawy z dnia 19 listopada 2009 r. o grach hazardowych. </w:t>
      </w:r>
    </w:p>
    <w:p w14:paraId="4EC26B4A" w14:textId="77777777" w:rsidR="009621FA" w:rsidRDefault="003D0EFE" w:rsidP="009621FA">
      <w:pPr>
        <w:pStyle w:val="Akapitzlist"/>
        <w:numPr>
          <w:ilvl w:val="0"/>
          <w:numId w:val="2"/>
        </w:numPr>
      </w:pPr>
      <w:r>
        <w:t xml:space="preserve">Zasady Akcji są określone w niniejszym Regulaminie. </w:t>
      </w:r>
    </w:p>
    <w:p w14:paraId="139ACE87" w14:textId="77777777" w:rsidR="003D0EFE" w:rsidRDefault="003D0EFE" w:rsidP="009621FA">
      <w:pPr>
        <w:pStyle w:val="Akapitzlist"/>
        <w:numPr>
          <w:ilvl w:val="0"/>
          <w:numId w:val="2"/>
        </w:numPr>
      </w:pPr>
      <w:r>
        <w:t xml:space="preserve">Wszelkie informacje o Akcji dostępne na materiałach reklamowych lub plakatach mają </w:t>
      </w:r>
      <w:r w:rsidR="009621FA">
        <w:t>jedynie charakter informacyjny.</w:t>
      </w:r>
    </w:p>
    <w:p w14:paraId="34F1BFF3" w14:textId="77777777" w:rsidR="009621FA" w:rsidRPr="00777788" w:rsidRDefault="003D0EFE" w:rsidP="00777788">
      <w:pPr>
        <w:jc w:val="center"/>
        <w:rPr>
          <w:b/>
        </w:rPr>
      </w:pPr>
      <w:r w:rsidRPr="00777788">
        <w:rPr>
          <w:b/>
        </w:rPr>
        <w:t>§ 2. Warunki uczestnictwa i zasady Akcji</w:t>
      </w:r>
    </w:p>
    <w:p w14:paraId="395D9BE1" w14:textId="25F8224B" w:rsidR="009621FA" w:rsidRDefault="003D0EFE" w:rsidP="006B19E1">
      <w:pPr>
        <w:pStyle w:val="Akapitzlist"/>
        <w:numPr>
          <w:ilvl w:val="0"/>
          <w:numId w:val="3"/>
        </w:numPr>
        <w:jc w:val="both"/>
      </w:pPr>
      <w:r>
        <w:t>Uczestnikiem Akcji Promocyjnej (dalej „Uczestnik”)</w:t>
      </w:r>
      <w:r w:rsidR="009621FA">
        <w:t xml:space="preserve"> może być każda osoba fizyczna z założonym kontem użytkownika na stronie internetowej </w:t>
      </w:r>
      <w:hyperlink r:id="rId7" w:history="1">
        <w:r w:rsidR="009621FA" w:rsidRPr="005E0084">
          <w:rPr>
            <w:rStyle w:val="Hipercze"/>
          </w:rPr>
          <w:t>www.fitme.pl</w:t>
        </w:r>
      </w:hyperlink>
      <w:r w:rsidR="00C77AF1">
        <w:t>.</w:t>
      </w:r>
    </w:p>
    <w:p w14:paraId="5731CEF8" w14:textId="77777777" w:rsidR="009621FA" w:rsidRPr="009621FA" w:rsidRDefault="009621FA" w:rsidP="006B19E1">
      <w:pPr>
        <w:pStyle w:val="Akapitzlist"/>
        <w:numPr>
          <w:ilvl w:val="0"/>
          <w:numId w:val="3"/>
        </w:numPr>
        <w:jc w:val="both"/>
      </w:pPr>
      <w:r>
        <w:t xml:space="preserve">Akcją Promocyjną objęte są wszystkie treningi na platformie </w:t>
      </w:r>
      <w:proofErr w:type="spellStart"/>
      <w:r>
        <w:rPr>
          <w:b/>
        </w:rPr>
        <w:t>Fitme</w:t>
      </w:r>
      <w:proofErr w:type="spellEnd"/>
      <w:r>
        <w:rPr>
          <w:b/>
        </w:rPr>
        <w:t xml:space="preserve"> </w:t>
      </w:r>
      <w:r w:rsidRPr="009621FA">
        <w:t>w</w:t>
      </w:r>
      <w:r>
        <w:t xml:space="preserve"> okresie trwania Akcji promocyjnej.</w:t>
      </w:r>
    </w:p>
    <w:p w14:paraId="2CDDDDD5" w14:textId="64133714" w:rsidR="009621FA" w:rsidRDefault="009621FA" w:rsidP="006B19E1">
      <w:pPr>
        <w:pStyle w:val="Akapitzlist"/>
        <w:numPr>
          <w:ilvl w:val="0"/>
          <w:numId w:val="3"/>
        </w:numPr>
        <w:jc w:val="both"/>
      </w:pPr>
      <w:r>
        <w:t xml:space="preserve">Warunkiem skorzystania z Akcji jest wzięcie przez Uczestnika udziału w minimum trzech treningach na platformie </w:t>
      </w:r>
      <w:proofErr w:type="spellStart"/>
      <w:r>
        <w:t>Fitme</w:t>
      </w:r>
      <w:proofErr w:type="spellEnd"/>
      <w:r w:rsidR="00AE798E">
        <w:t xml:space="preserve"> oraz wskazanie adresu dostawy diety w obszarze dostaw dostępnej </w:t>
      </w:r>
      <w:r w:rsidR="00C77AF1">
        <w:t xml:space="preserve">na stronie </w:t>
      </w:r>
      <w:hyperlink r:id="rId8" w:history="1">
        <w:r w:rsidR="00C77AF1" w:rsidRPr="005E0084">
          <w:rPr>
            <w:rStyle w:val="Hipercze"/>
          </w:rPr>
          <w:t>https://republikasmakoszy.pl/gdzie-dowozimy</w:t>
        </w:r>
      </w:hyperlink>
    </w:p>
    <w:p w14:paraId="5693F0C5" w14:textId="18E22FE0" w:rsidR="00660325" w:rsidRDefault="00660325" w:rsidP="00AE798E">
      <w:pPr>
        <w:pStyle w:val="Akapitzlist"/>
        <w:numPr>
          <w:ilvl w:val="0"/>
          <w:numId w:val="3"/>
        </w:numPr>
        <w:jc w:val="both"/>
      </w:pPr>
      <w:r>
        <w:t xml:space="preserve">Nagrodą w akcji, do której odbioru upoważnieni są Uczestnicy spełniający Warunki uczestnictwa i zasady Akcji opisane w § 2 jest doładowanie konta </w:t>
      </w:r>
      <w:r w:rsidR="00345BF2">
        <w:t>5</w:t>
      </w:r>
      <w:r w:rsidR="0056683E">
        <w:t xml:space="preserve">6 </w:t>
      </w:r>
      <w:r w:rsidR="00345BF2">
        <w:t>punktami</w:t>
      </w:r>
      <w:r>
        <w:t xml:space="preserve"> (słownie: </w:t>
      </w:r>
      <w:r w:rsidR="00345BF2">
        <w:t>pięćdziesiąt</w:t>
      </w:r>
      <w:r w:rsidR="0056683E">
        <w:t xml:space="preserve"> sześć</w:t>
      </w:r>
      <w:r w:rsidR="00345BF2">
        <w:t xml:space="preserve">) </w:t>
      </w:r>
      <w:r>
        <w:t xml:space="preserve">) punktami </w:t>
      </w:r>
      <w:r w:rsidR="00500EEC">
        <w:t xml:space="preserve">w Republice Smakoszy </w:t>
      </w:r>
      <w:r>
        <w:t>(dalej: „</w:t>
      </w:r>
      <w:r w:rsidRPr="00660325">
        <w:rPr>
          <w:b/>
        </w:rPr>
        <w:t>Nagroda</w:t>
      </w:r>
      <w:r>
        <w:t xml:space="preserve">”), które stanowią równowartość </w:t>
      </w:r>
      <w:r w:rsidRPr="006B19E1">
        <w:t>jednej diety o wartości kalorycznej 1500 kcal wraz z dostawą pod wyznaczony adres</w:t>
      </w:r>
      <w:r w:rsidR="002371FB" w:rsidRPr="006B19E1">
        <w:t xml:space="preserve"> w dniu </w:t>
      </w:r>
      <w:r w:rsidR="006B19E1">
        <w:t>wybranym przez Uczestnika.</w:t>
      </w:r>
    </w:p>
    <w:p w14:paraId="731131FE" w14:textId="7D5BD5D3" w:rsidR="002371FB" w:rsidRDefault="002371FB" w:rsidP="00AE798E">
      <w:pPr>
        <w:pStyle w:val="Akapitzlist"/>
        <w:numPr>
          <w:ilvl w:val="0"/>
          <w:numId w:val="3"/>
        </w:numPr>
        <w:jc w:val="both"/>
      </w:pPr>
      <w:r>
        <w:t>Liczba Nagród nie jest ograniczona.</w:t>
      </w:r>
    </w:p>
    <w:p w14:paraId="4726F690" w14:textId="0F117150" w:rsidR="002371FB" w:rsidRPr="00E96247" w:rsidRDefault="002371FB" w:rsidP="006B19E1">
      <w:pPr>
        <w:pStyle w:val="Akapitzlist"/>
        <w:numPr>
          <w:ilvl w:val="0"/>
          <w:numId w:val="3"/>
        </w:numPr>
        <w:jc w:val="both"/>
      </w:pPr>
      <w:r w:rsidRPr="00E96247">
        <w:t>Jednemu Uczestnikowi przysługuje jedna Nagroda. Odbycie większej ilości treningów nie uprawnia do odbioru większej ilości Nagród.</w:t>
      </w:r>
    </w:p>
    <w:p w14:paraId="04889ED8" w14:textId="0DAADD1E" w:rsidR="00660325" w:rsidRDefault="005E2A32" w:rsidP="006B19E1">
      <w:pPr>
        <w:pStyle w:val="Akapitzlist"/>
        <w:numPr>
          <w:ilvl w:val="0"/>
          <w:numId w:val="3"/>
        </w:numPr>
        <w:jc w:val="both"/>
      </w:pPr>
      <w:r>
        <w:t xml:space="preserve">Po odbyciu trzech treningów na platformie </w:t>
      </w:r>
      <w:proofErr w:type="spellStart"/>
      <w:r>
        <w:t>Fitme</w:t>
      </w:r>
      <w:proofErr w:type="spellEnd"/>
      <w:r>
        <w:t xml:space="preserve"> przez Uczestnika, Uczestnik </w:t>
      </w:r>
      <w:r w:rsidR="00C77AF1">
        <w:t xml:space="preserve">w celu odbioru Nagrody musi </w:t>
      </w:r>
      <w:r>
        <w:t>zarejestrować się w aplikacji mobilnej lub na stronie internetowej (</w:t>
      </w:r>
      <w:hyperlink r:id="rId9" w:history="1">
        <w:r w:rsidRPr="005E0084">
          <w:rPr>
            <w:rStyle w:val="Hipercze"/>
          </w:rPr>
          <w:t>www.republikasmakoszy.pl</w:t>
        </w:r>
      </w:hyperlink>
      <w:r>
        <w:t xml:space="preserve">) Organizatora. </w:t>
      </w:r>
    </w:p>
    <w:p w14:paraId="08427FD1" w14:textId="7EE9D4AE" w:rsidR="00660325" w:rsidRDefault="00660325" w:rsidP="006B19E1">
      <w:pPr>
        <w:pStyle w:val="Akapitzlist"/>
        <w:numPr>
          <w:ilvl w:val="0"/>
          <w:numId w:val="3"/>
        </w:numPr>
        <w:jc w:val="both"/>
      </w:pPr>
      <w:r>
        <w:t xml:space="preserve">Uczestnik </w:t>
      </w:r>
      <w:r w:rsidR="00C77AF1">
        <w:t>rejestrując się jest zobowiązany do weryfikacji</w:t>
      </w:r>
      <w:r>
        <w:t xml:space="preserve">, czy adres, na który </w:t>
      </w:r>
      <w:r w:rsidR="00C77AF1">
        <w:t>ma zostać dostarczona Nagroda</w:t>
      </w:r>
      <w:r>
        <w:t xml:space="preserve"> </w:t>
      </w:r>
      <w:r w:rsidR="00C77AF1">
        <w:t>jest objęty strefą</w:t>
      </w:r>
      <w:r>
        <w:t xml:space="preserve"> dostaw. Strefa dostaw dostępna </w:t>
      </w:r>
      <w:r w:rsidR="00C77AF1">
        <w:t xml:space="preserve">jest </w:t>
      </w:r>
      <w:r>
        <w:t xml:space="preserve">na stronie internetowej </w:t>
      </w:r>
      <w:hyperlink r:id="rId10" w:history="1">
        <w:r w:rsidRPr="005E0084">
          <w:rPr>
            <w:rStyle w:val="Hipercze"/>
          </w:rPr>
          <w:t>https://republikasmakoszy.pl/gdzie-dowozimy</w:t>
        </w:r>
      </w:hyperlink>
      <w:r>
        <w:t xml:space="preserve"> oraz w aplikacji mobilnej Republiki Smakoszy. </w:t>
      </w:r>
      <w:r w:rsidR="00130408">
        <w:t>Organizator zastrzega, że Nagrodę można wykorzystać tylko i wyłącznie w określonej przez niego strefie dostaw.</w:t>
      </w:r>
    </w:p>
    <w:p w14:paraId="7A2E2301" w14:textId="323ED377" w:rsidR="005E2A32" w:rsidRDefault="005E2A32" w:rsidP="006B19E1">
      <w:pPr>
        <w:pStyle w:val="Akapitzlist"/>
        <w:numPr>
          <w:ilvl w:val="0"/>
          <w:numId w:val="3"/>
        </w:numPr>
        <w:jc w:val="both"/>
      </w:pPr>
      <w:r>
        <w:t xml:space="preserve">Następnym krokiem jest zgłoszenie się mailowo na adres Organizatora </w:t>
      </w:r>
      <w:r w:rsidR="000F1312" w:rsidRPr="00E96247">
        <w:rPr>
          <w:b/>
        </w:rPr>
        <w:t>kontakt@republikasmakoszy.pl</w:t>
      </w:r>
      <w:r w:rsidR="000F1312">
        <w:t xml:space="preserve"> </w:t>
      </w:r>
      <w:r>
        <w:t xml:space="preserve">w celu zweryfikowania, czy Uczestnik faktycznie odbył trzy treningi na platformie </w:t>
      </w:r>
      <w:proofErr w:type="spellStart"/>
      <w:r>
        <w:t>Fitme</w:t>
      </w:r>
      <w:proofErr w:type="spellEnd"/>
      <w:r>
        <w:t>.</w:t>
      </w:r>
      <w:r>
        <w:br/>
      </w:r>
      <w:r w:rsidR="00E96247">
        <w:t xml:space="preserve">W </w:t>
      </w:r>
      <w:proofErr w:type="spellStart"/>
      <w:r w:rsidR="00E96247">
        <w:t>mailiu</w:t>
      </w:r>
      <w:proofErr w:type="spellEnd"/>
      <w:r w:rsidR="00E96247">
        <w:t xml:space="preserve"> weryfikacyjnym należy podać adres e-mail, którego Uczestnik użył do rejestracji na </w:t>
      </w:r>
      <w:r w:rsidR="00E96247">
        <w:lastRenderedPageBreak/>
        <w:t xml:space="preserve">platformie </w:t>
      </w:r>
      <w:proofErr w:type="spellStart"/>
      <w:r w:rsidR="00E96247">
        <w:t>Fitme</w:t>
      </w:r>
      <w:proofErr w:type="spellEnd"/>
      <w:r w:rsidR="00E96247">
        <w:t xml:space="preserve"> oraz podczas rejestracji konta w Republice Smakoszy. Jeśli adresy e-mail różniły się, należy podać oba adresy.</w:t>
      </w:r>
    </w:p>
    <w:p w14:paraId="5701D266" w14:textId="77777777" w:rsidR="008E487A" w:rsidRDefault="008E487A" w:rsidP="006B19E1">
      <w:pPr>
        <w:pStyle w:val="Akapitzlist"/>
        <w:numPr>
          <w:ilvl w:val="0"/>
          <w:numId w:val="3"/>
        </w:numPr>
        <w:jc w:val="both"/>
      </w:pPr>
      <w:r>
        <w:t xml:space="preserve">Organizator w </w:t>
      </w:r>
      <w:r w:rsidR="00660325">
        <w:t>ciągu</w:t>
      </w:r>
      <w:r>
        <w:t xml:space="preserve"> </w:t>
      </w:r>
      <w:r w:rsidRPr="00E96247">
        <w:t>5 dni roboczych</w:t>
      </w:r>
      <w:r>
        <w:t xml:space="preserve"> od daty otrzymania e-maila zobowiązany jest do zweryfikowania </w:t>
      </w:r>
      <w:r w:rsidR="00660325">
        <w:t>zgłoszenia Uczestnika.</w:t>
      </w:r>
    </w:p>
    <w:p w14:paraId="7BF188C4" w14:textId="77777777" w:rsidR="00660325" w:rsidRDefault="005E2A32" w:rsidP="00660325">
      <w:pPr>
        <w:pStyle w:val="Akapitzlist"/>
        <w:numPr>
          <w:ilvl w:val="0"/>
          <w:numId w:val="3"/>
        </w:numPr>
      </w:pPr>
      <w:r>
        <w:t>Rejestracja w aplikacji mobilnej lub na stronie internetowej (</w:t>
      </w:r>
      <w:hyperlink r:id="rId11" w:history="1">
        <w:r w:rsidRPr="005E0084">
          <w:rPr>
            <w:rStyle w:val="Hipercze"/>
          </w:rPr>
          <w:t>www.republikasmakoszy.pl</w:t>
        </w:r>
      </w:hyperlink>
      <w:r>
        <w:t xml:space="preserve">) jest dobrowolna, lecz wymagana do odebrania </w:t>
      </w:r>
      <w:r w:rsidR="00660325">
        <w:t>Nagrody.</w:t>
      </w:r>
    </w:p>
    <w:p w14:paraId="7C18AEC0" w14:textId="77777777" w:rsidR="003D0EFE" w:rsidRDefault="003D0EFE" w:rsidP="00777788">
      <w:pPr>
        <w:pStyle w:val="Akapitzlist"/>
        <w:numPr>
          <w:ilvl w:val="0"/>
          <w:numId w:val="3"/>
        </w:numPr>
      </w:pPr>
      <w:r>
        <w:t xml:space="preserve">Uczestnik zobowiązuje się do przestrzegania określonych w Regulaminie zasad, warunków i terminów. </w:t>
      </w:r>
    </w:p>
    <w:p w14:paraId="59F4FD26" w14:textId="77777777" w:rsidR="003D0EFE" w:rsidRPr="00777788" w:rsidRDefault="003D0EFE" w:rsidP="00777788">
      <w:pPr>
        <w:jc w:val="center"/>
        <w:rPr>
          <w:b/>
        </w:rPr>
      </w:pPr>
      <w:r w:rsidRPr="00777788">
        <w:rPr>
          <w:b/>
        </w:rPr>
        <w:t>§ 3. Postępowanie reklamacyjne</w:t>
      </w:r>
    </w:p>
    <w:p w14:paraId="26A08F52" w14:textId="7014857E" w:rsidR="003D0EFE" w:rsidRDefault="003D0EFE" w:rsidP="006B19E1">
      <w:pPr>
        <w:pStyle w:val="Akapitzlist"/>
        <w:numPr>
          <w:ilvl w:val="0"/>
          <w:numId w:val="4"/>
        </w:numPr>
        <w:jc w:val="both"/>
      </w:pPr>
      <w:r>
        <w:t xml:space="preserve">Wszelkie reklamacje dotyczące sposobu przeprowadzenia Akcji Uczestnicy mogą zgłaszać </w:t>
      </w:r>
      <w:r w:rsidR="00777788">
        <w:t xml:space="preserve">wysyłając wiadomość e-mail na adres </w:t>
      </w:r>
      <w:r w:rsidR="00715F36" w:rsidRPr="00E96247">
        <w:rPr>
          <w:b/>
        </w:rPr>
        <w:t xml:space="preserve">kontakt@republikasmakoszy.pl </w:t>
      </w:r>
    </w:p>
    <w:p w14:paraId="78A70192" w14:textId="77777777" w:rsidR="003D0EFE" w:rsidRDefault="003D0EFE" w:rsidP="006B19E1">
      <w:pPr>
        <w:pStyle w:val="Akapitzlist"/>
        <w:numPr>
          <w:ilvl w:val="0"/>
          <w:numId w:val="4"/>
        </w:numPr>
        <w:jc w:val="both"/>
      </w:pPr>
      <w:r>
        <w:t xml:space="preserve">Decyzja w przedmiocie reklamacji jest ostateczna. Rozpatrzenie reklamacji nie pozbawia reklamującego prawa do dochodzenia roszczeń na zasadach przewidzianych przepisami prawa. </w:t>
      </w:r>
    </w:p>
    <w:p w14:paraId="39F43480" w14:textId="77777777" w:rsidR="003D0EFE" w:rsidRDefault="003D0EFE" w:rsidP="006B19E1">
      <w:pPr>
        <w:pStyle w:val="Akapitzlist"/>
        <w:numPr>
          <w:ilvl w:val="0"/>
          <w:numId w:val="4"/>
        </w:numPr>
        <w:jc w:val="both"/>
      </w:pPr>
      <w:r>
        <w:t xml:space="preserve">Organizator ustosunkuje się do przesłanej reklamacji w terminie 30 dni od daty jej otrzymania. </w:t>
      </w:r>
    </w:p>
    <w:p w14:paraId="688EF315" w14:textId="77777777" w:rsidR="003D0EFE" w:rsidRPr="00777788" w:rsidRDefault="003D0EFE" w:rsidP="00777788">
      <w:pPr>
        <w:jc w:val="center"/>
        <w:rPr>
          <w:b/>
        </w:rPr>
      </w:pPr>
      <w:r w:rsidRPr="00777788">
        <w:rPr>
          <w:b/>
        </w:rPr>
        <w:t>§ 4. Postanowienia końcowe</w:t>
      </w:r>
    </w:p>
    <w:p w14:paraId="4F104BA3" w14:textId="23FDE3A4" w:rsidR="00777788" w:rsidRDefault="003D0EFE" w:rsidP="006B19E1">
      <w:pPr>
        <w:pStyle w:val="Akapitzlist"/>
        <w:numPr>
          <w:ilvl w:val="0"/>
          <w:numId w:val="5"/>
        </w:numPr>
        <w:jc w:val="both"/>
      </w:pPr>
      <w:r>
        <w:t>Niniejszy regulamin dostępny jest w siedzibie Organizatora oraz na stronie internetowej</w:t>
      </w:r>
      <w:ins w:id="0" w:author="Bartosz Sobczak" w:date="2023-02-02T13:44:00Z">
        <w:r w:rsidR="00905D46">
          <w:t xml:space="preserve"> republikasmakoszy.pl</w:t>
        </w:r>
      </w:ins>
      <w:r>
        <w:t xml:space="preserve"> </w:t>
      </w:r>
    </w:p>
    <w:p w14:paraId="3F329258" w14:textId="77777777" w:rsidR="003D0EFE" w:rsidRDefault="003D0EFE" w:rsidP="006B19E1">
      <w:pPr>
        <w:pStyle w:val="Akapitzlist"/>
        <w:numPr>
          <w:ilvl w:val="0"/>
          <w:numId w:val="5"/>
        </w:numPr>
        <w:jc w:val="both"/>
      </w:pPr>
      <w:r>
        <w:t xml:space="preserve">Uczestnik biorąc udział w Akcji Promocyjnej oświadcza, iż zapoznał się z treścią Regulaminu i akceptuje go bez zastrzeżeń. </w:t>
      </w:r>
    </w:p>
    <w:p w14:paraId="1225038D" w14:textId="5034DFA5" w:rsidR="003D0EFE" w:rsidRDefault="003D0EFE" w:rsidP="006B19E1">
      <w:pPr>
        <w:pStyle w:val="Akapitzlist"/>
        <w:numPr>
          <w:ilvl w:val="0"/>
          <w:numId w:val="5"/>
        </w:numPr>
        <w:jc w:val="both"/>
      </w:pPr>
      <w:r>
        <w:t>Akcja nie stanowi gry losowej lub zakładu wzajemnego w rozumieniu ustawy z dnia 19 listopada 2009 r. o grach hazardowych. Regulamin Akcji nie podlega zatwierdzeniu w trybie określonym w ustawie z 19 listopada 2009 r. o grach hazardowych</w:t>
      </w:r>
      <w:r w:rsidR="00C77AF1">
        <w:t>.</w:t>
      </w:r>
    </w:p>
    <w:p w14:paraId="3105F9F0" w14:textId="77777777" w:rsidR="003D0EFE" w:rsidRDefault="003D0EFE" w:rsidP="006B19E1">
      <w:pPr>
        <w:pStyle w:val="Akapitzlist"/>
        <w:numPr>
          <w:ilvl w:val="0"/>
          <w:numId w:val="5"/>
        </w:numPr>
        <w:jc w:val="both"/>
      </w:pPr>
      <w:r>
        <w:t xml:space="preserve">We wszystkich sprawach dotyczących Akcji Promocyjnej, a nieuregulowanych Regulaminem mają zastosowanie przepisy prawa polskiego. </w:t>
      </w:r>
    </w:p>
    <w:p w14:paraId="4D522B20" w14:textId="541EA6F6" w:rsidR="003D0EFE" w:rsidRDefault="003D0EFE" w:rsidP="006B19E1">
      <w:pPr>
        <w:pStyle w:val="Akapitzlist"/>
        <w:numPr>
          <w:ilvl w:val="0"/>
          <w:numId w:val="5"/>
        </w:numPr>
        <w:jc w:val="both"/>
      </w:pPr>
      <w:r>
        <w:t xml:space="preserve">Niniejszy Regulamin wchodzi w życie z dniem </w:t>
      </w:r>
      <w:r w:rsidR="000972F1">
        <w:t>06.02.2023</w:t>
      </w:r>
    </w:p>
    <w:p w14:paraId="1F325910" w14:textId="31527DD1" w:rsidR="00AE798E" w:rsidRDefault="00AE798E" w:rsidP="00AE798E"/>
    <w:p w14:paraId="04B2F2E4" w14:textId="4D0C2310" w:rsidR="00AE798E" w:rsidRPr="006B19E1" w:rsidRDefault="00AE798E" w:rsidP="006B19E1">
      <w:pPr>
        <w:jc w:val="center"/>
        <w:rPr>
          <w:b/>
          <w:bCs/>
        </w:rPr>
      </w:pPr>
      <w:r w:rsidRPr="006B19E1">
        <w:rPr>
          <w:b/>
          <w:bCs/>
        </w:rPr>
        <w:t xml:space="preserve">§ </w:t>
      </w:r>
      <w:r w:rsidR="00EC61E8">
        <w:rPr>
          <w:b/>
          <w:bCs/>
        </w:rPr>
        <w:t xml:space="preserve">5. </w:t>
      </w:r>
      <w:r w:rsidR="00EC61E8" w:rsidRPr="00EC61E8">
        <w:rPr>
          <w:b/>
          <w:bCs/>
        </w:rPr>
        <w:t>Ochrona danych osobowych</w:t>
      </w:r>
    </w:p>
    <w:p w14:paraId="601CC528" w14:textId="50E5BE21" w:rsidR="00AE798E" w:rsidRDefault="00AE798E" w:rsidP="006B19E1">
      <w:pPr>
        <w:jc w:val="both"/>
      </w:pPr>
      <w:r>
        <w:t xml:space="preserve">1. Administratorem danych osobowych Uczestników </w:t>
      </w:r>
      <w:r w:rsidR="00C77AF1">
        <w:t>Akcji Promocyjnej</w:t>
      </w:r>
      <w:r>
        <w:t xml:space="preserve"> jest Organizator.</w:t>
      </w:r>
    </w:p>
    <w:p w14:paraId="4AC46F70" w14:textId="5FD2A171" w:rsidR="00AE798E" w:rsidRDefault="00AE798E" w:rsidP="006B19E1">
      <w:pPr>
        <w:jc w:val="both"/>
      </w:pPr>
      <w:r>
        <w:t xml:space="preserve">2. We wszelkich sprawach związanych z przetwarzaniem danych osobowych Uczestników </w:t>
      </w:r>
      <w:r w:rsidR="00C77AF1">
        <w:t xml:space="preserve">Akcji Promocyjnej </w:t>
      </w:r>
      <w:r>
        <w:t xml:space="preserve">należy kontaktować się pod adresem email: </w:t>
      </w:r>
      <w:r w:rsidR="00E34A2F" w:rsidRPr="00E34A2F">
        <w:t xml:space="preserve">kontakt@republikasmakoszy.pl </w:t>
      </w:r>
      <w:r>
        <w:t xml:space="preserve"> lub pocztą tradycyjną na adres </w:t>
      </w:r>
      <w:r w:rsidR="00E34A2F" w:rsidRPr="00E34A2F">
        <w:t>Warszawie (00-105) ul. Twarda 18</w:t>
      </w:r>
      <w:r w:rsidR="00E34A2F">
        <w:t xml:space="preserve"> </w:t>
      </w:r>
      <w:r>
        <w:t xml:space="preserve">z dopiskiem „dane osobowe - </w:t>
      </w:r>
      <w:r w:rsidR="00C77AF1">
        <w:t>Akcja Promocyjna</w:t>
      </w:r>
      <w:r>
        <w:t>”.</w:t>
      </w:r>
    </w:p>
    <w:p w14:paraId="6CF408B5" w14:textId="3D255519" w:rsidR="00AE798E" w:rsidRDefault="00AE798E" w:rsidP="006B19E1">
      <w:pPr>
        <w:jc w:val="both"/>
      </w:pPr>
      <w:r>
        <w:t xml:space="preserve">3. W związku z uczestnictwem w </w:t>
      </w:r>
      <w:r w:rsidR="00C77AF1">
        <w:t xml:space="preserve">Akcji Promocyjnej </w:t>
      </w:r>
      <w:r>
        <w:t xml:space="preserve">przetwarzane są dane osobowe Uczestników </w:t>
      </w:r>
      <w:r w:rsidR="00C77AF1">
        <w:t xml:space="preserve">Akcji Promocyjnej </w:t>
      </w:r>
      <w:r>
        <w:t>w zakresie:</w:t>
      </w:r>
    </w:p>
    <w:p w14:paraId="68FEEC9B" w14:textId="5907AF40" w:rsidR="00AE798E" w:rsidRDefault="00AE798E" w:rsidP="006B19E1">
      <w:pPr>
        <w:jc w:val="both"/>
      </w:pPr>
      <w:r>
        <w:t xml:space="preserve">a) </w:t>
      </w:r>
      <w:r w:rsidR="00C77AF1">
        <w:t>adres email</w:t>
      </w:r>
      <w:r>
        <w:t xml:space="preserve"> oraz adresu dostawy Nagrody;</w:t>
      </w:r>
    </w:p>
    <w:p w14:paraId="0D5D72E4" w14:textId="77777777" w:rsidR="00AE798E" w:rsidRDefault="00AE798E" w:rsidP="006B19E1">
      <w:pPr>
        <w:jc w:val="both"/>
      </w:pPr>
      <w:r>
        <w:t>4. Dane osobowe przetwarzane będą w celu:</w:t>
      </w:r>
    </w:p>
    <w:p w14:paraId="7922EF70" w14:textId="5D69A82C" w:rsidR="00AE798E" w:rsidRDefault="00AE798E" w:rsidP="006B19E1">
      <w:pPr>
        <w:jc w:val="both"/>
      </w:pPr>
      <w:r>
        <w:t xml:space="preserve">a) uczestnictwa w </w:t>
      </w:r>
      <w:r w:rsidR="00C77AF1">
        <w:t>Akcji Promocyjnej oraz</w:t>
      </w:r>
      <w:r>
        <w:t xml:space="preserve"> dostawy Nagrody – co jest prawnie uzasadnionym interesem Administratora, polegającym na konieczności wywiązania się z przyrzeczenia złożonego Uczestnikom w niniejszym Regulaminie zgodnie z Art. 6 1 f) RODO;</w:t>
      </w:r>
    </w:p>
    <w:p w14:paraId="15B16CAF" w14:textId="307ABCA1" w:rsidR="00AE798E" w:rsidRDefault="002371FB" w:rsidP="006B19E1">
      <w:pPr>
        <w:jc w:val="both"/>
      </w:pPr>
      <w:r>
        <w:lastRenderedPageBreak/>
        <w:t>b</w:t>
      </w:r>
      <w:r w:rsidR="00AE798E">
        <w:t>) obsługi reklamacji - co jest prawnie uzasadnionym interesem Administratora w oparciu o Art. 6 1 f) RODO;</w:t>
      </w:r>
    </w:p>
    <w:p w14:paraId="52A342C0" w14:textId="4BCEAD7E" w:rsidR="00AE798E" w:rsidRDefault="002371FB" w:rsidP="006B19E1">
      <w:pPr>
        <w:jc w:val="both"/>
      </w:pPr>
      <w:r>
        <w:t>c</w:t>
      </w:r>
      <w:r w:rsidR="00AE798E">
        <w:t xml:space="preserve">) ustalenia, dochodzenia lub obrony przed roszczeniami związanymi z realizacją </w:t>
      </w:r>
      <w:r>
        <w:t xml:space="preserve">Akcji Promocyjnej </w:t>
      </w:r>
      <w:r w:rsidR="00AE798E">
        <w:t>– podstawą przetwarzania jest prawnie uzasadniony interes Administratora, polegający na ochronie jego praw w oparciu o Art. 6 1 f) RODO.</w:t>
      </w:r>
    </w:p>
    <w:p w14:paraId="5C449D09" w14:textId="77777777" w:rsidR="00AE798E" w:rsidRDefault="00AE798E" w:rsidP="006B19E1">
      <w:pPr>
        <w:jc w:val="both"/>
      </w:pPr>
      <w:r>
        <w:t>5. Z uwagi na zapewnienie odpowiedniej organizacji w bieżących sprawach dotyczących działalności Administratora, odbiorcą danych osobowych mogą być:</w:t>
      </w:r>
    </w:p>
    <w:p w14:paraId="4F494194" w14:textId="77777777" w:rsidR="00AE798E" w:rsidRDefault="00AE798E" w:rsidP="006B19E1">
      <w:pPr>
        <w:jc w:val="both"/>
      </w:pPr>
      <w:r>
        <w:t xml:space="preserve">a) podmioty przetwarzające dane osobowe na zlecenie Administratora; </w:t>
      </w:r>
    </w:p>
    <w:p w14:paraId="4865A667" w14:textId="77777777" w:rsidR="00AE798E" w:rsidRDefault="00AE798E" w:rsidP="006B19E1">
      <w:pPr>
        <w:jc w:val="both"/>
      </w:pPr>
      <w:r>
        <w:t>b) dostawcy usług prawnych i doradczych wspierających Administratora w dochodzeniu należytych roszczeń (w szczególności, lecz nie wyłącznie kancelarie prawne);</w:t>
      </w:r>
    </w:p>
    <w:p w14:paraId="7EAD9CE0" w14:textId="77777777" w:rsidR="00AE798E" w:rsidRDefault="00AE798E" w:rsidP="006B19E1">
      <w:pPr>
        <w:jc w:val="both"/>
      </w:pPr>
      <w:r>
        <w:t>c) dostawcy usług zaopatrujących Administratora w rozwiązania techniczne oraz organizacyjne, wspierających procesy biznesowe (w szczególności, lecz nie wyłącznie dostawcy usług informatycznych, firmy kurierskie i pocztowe, firmy hostingowe).</w:t>
      </w:r>
    </w:p>
    <w:p w14:paraId="656826F2" w14:textId="77777777" w:rsidR="00AE798E" w:rsidRDefault="00AE798E" w:rsidP="006B19E1">
      <w:pPr>
        <w:jc w:val="both"/>
      </w:pPr>
      <w:r>
        <w:t>6. Dane osobowe nie będą przekazywane poza obszar Europejskiego Obszaru Gospodarczego.</w:t>
      </w:r>
    </w:p>
    <w:p w14:paraId="67AB0F91" w14:textId="6E1EAACA" w:rsidR="00AE798E" w:rsidRDefault="00AE798E" w:rsidP="006B19E1">
      <w:pPr>
        <w:jc w:val="both"/>
      </w:pPr>
      <w:r>
        <w:t xml:space="preserve">7. Dane osobowe będą przetwarzane tak długo, jak długo będzie aktualny cel ich przetwarzania, tj. będzie to czas trwania </w:t>
      </w:r>
      <w:r w:rsidR="002371FB">
        <w:t>Akcji Promocyjnej i odbioru nagrody oraz upływu okresu reklamacji</w:t>
      </w:r>
      <w:r>
        <w:t xml:space="preserve">. W przypadku roszczeń - dane osobowe będą przetwarzane do okresu przedawnienia tych roszczeń, wynikającego z przepisów kodeksu cywilnego. Po upływie tych terminów dane będą usuwane lub poddawane </w:t>
      </w:r>
      <w:proofErr w:type="spellStart"/>
      <w:r>
        <w:t>anonimizacji</w:t>
      </w:r>
      <w:proofErr w:type="spellEnd"/>
      <w:r>
        <w:t>.</w:t>
      </w:r>
    </w:p>
    <w:p w14:paraId="28811EF8" w14:textId="2CCA3A58" w:rsidR="00AE798E" w:rsidRDefault="00AE798E" w:rsidP="006B19E1">
      <w:pPr>
        <w:jc w:val="both"/>
      </w:pPr>
      <w:r>
        <w:t xml:space="preserve">8. Uczestnikom </w:t>
      </w:r>
      <w:r w:rsidR="002371FB">
        <w:t xml:space="preserve">Akcji Promocyjnej </w:t>
      </w:r>
      <w:r>
        <w:t xml:space="preserve">przysługuje prawo dostępu do treści danych, ich sprostowania, żądania ich usunięcia lub ograniczenia przetwarzania, ich przenoszenia do innego administratora oraz wniesienia sprzeciwu wobec ich przetwarzania. W przypadku potrzeby skorzystania z tych uprawnień należy skontaktować się z Administratorem pod adresem e-mail: </w:t>
      </w:r>
      <w:r w:rsidR="00E475CA" w:rsidRPr="00E96247">
        <w:t xml:space="preserve">kontakt@republikasmakoszy.pl  </w:t>
      </w:r>
      <w:r>
        <w:t>W związku z przetwarzaniem danych osobowych Uczestnikom Konkursu przysługuje prawo wniesienia skargi do organu nadzorującego przestrzeganie przepisów ochrony danych osobowych, tj. Prezesa Urzędu Ochrony Danych Osobowych, ul. Stawki 2, Warszawa.</w:t>
      </w:r>
    </w:p>
    <w:p w14:paraId="7C8DDC25" w14:textId="797F0D30" w:rsidR="00AE798E" w:rsidRDefault="00AE798E" w:rsidP="006B19E1">
      <w:pPr>
        <w:jc w:val="both"/>
      </w:pPr>
      <w:r>
        <w:t xml:space="preserve">9. Podanie danych osobowych jest dobrowolne, aczkolwiek niezbędne do uczestnictwa w </w:t>
      </w:r>
      <w:r w:rsidR="002371FB">
        <w:t>Akcji Promocyjnej</w:t>
      </w:r>
      <w:r>
        <w:t>.</w:t>
      </w:r>
    </w:p>
    <w:p w14:paraId="69435F4A" w14:textId="7ECF082B" w:rsidR="00AE798E" w:rsidRDefault="00AE798E" w:rsidP="006B19E1">
      <w:pPr>
        <w:jc w:val="both"/>
      </w:pPr>
      <w:r>
        <w:t>1</w:t>
      </w:r>
      <w:r w:rsidR="002371FB">
        <w:t>0</w:t>
      </w:r>
      <w:r>
        <w:t xml:space="preserve">. Organizator oświadcza, że poważnie traktuje swoje zobowiązanie do zgodnego z prawem przetwarzania danych osobowych Uczestników </w:t>
      </w:r>
      <w:r w:rsidR="002371FB">
        <w:t>Akcji Promocyjnej</w:t>
      </w:r>
      <w:r>
        <w:t>. Administrator w stosunkach z Uczestnikami będzie działać zgodnie z przyjętymi standardami w zakresie ochrony danych, ze szczególnym uwzględnieniem praw i interesów Uczestników.</w:t>
      </w:r>
    </w:p>
    <w:p w14:paraId="48DE9FB3" w14:textId="5894E3D3" w:rsidR="00AE798E" w:rsidRDefault="00AE798E" w:rsidP="006B19E1">
      <w:pPr>
        <w:jc w:val="both"/>
      </w:pPr>
      <w:r>
        <w:t>1</w:t>
      </w:r>
      <w:r w:rsidR="002371FB">
        <w:t>1</w:t>
      </w:r>
      <w:r>
        <w:t xml:space="preserve">. Dane Uczestnika </w:t>
      </w:r>
      <w:r w:rsidR="002371FB">
        <w:t xml:space="preserve">Akcji Promocyjnej </w:t>
      </w:r>
      <w:r>
        <w:t>nie będą przetwarzane w sposób zautomatyzowany, w tym</w:t>
      </w:r>
      <w:r w:rsidR="002371FB">
        <w:t xml:space="preserve"> </w:t>
      </w:r>
      <w:r>
        <w:t>profilowane.</w:t>
      </w:r>
    </w:p>
    <w:p w14:paraId="44B18E52" w14:textId="6504E915" w:rsidR="00AE798E" w:rsidRDefault="00AE798E" w:rsidP="006B19E1">
      <w:pPr>
        <w:jc w:val="both"/>
      </w:pPr>
      <w:r>
        <w:t>1</w:t>
      </w:r>
      <w:r w:rsidR="002371FB">
        <w:t>2</w:t>
      </w:r>
      <w:r>
        <w:t xml:space="preserve">. W każdym momencie Uczestnik </w:t>
      </w:r>
      <w:r w:rsidR="002371FB">
        <w:t>Akcji Promocyjnej</w:t>
      </w:r>
      <w:r>
        <w:t xml:space="preserve"> może dokonać wycofania złożonej wcześniej zgody poprzez złożenie stosownego oświadczenia w formie dokumentowej, umożliwiającej zapoznanie się z jego treścią przez Organizatora. Wycofanie zgody nie wpływa na zgodność z prawem przetwarzania, którego dokonano na jej podstawie przed jej wycofaniem.</w:t>
      </w:r>
    </w:p>
    <w:sectPr w:rsidR="00AE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8EB"/>
    <w:multiLevelType w:val="hybridMultilevel"/>
    <w:tmpl w:val="DDC0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1141"/>
    <w:multiLevelType w:val="hybridMultilevel"/>
    <w:tmpl w:val="9E1E4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4246E"/>
    <w:multiLevelType w:val="hybridMultilevel"/>
    <w:tmpl w:val="A7668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01D5C"/>
    <w:multiLevelType w:val="hybridMultilevel"/>
    <w:tmpl w:val="FCC00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3573F"/>
    <w:multiLevelType w:val="hybridMultilevel"/>
    <w:tmpl w:val="B246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319003">
    <w:abstractNumId w:val="2"/>
  </w:num>
  <w:num w:numId="2" w16cid:durableId="33317468">
    <w:abstractNumId w:val="1"/>
  </w:num>
  <w:num w:numId="3" w16cid:durableId="1720133492">
    <w:abstractNumId w:val="4"/>
  </w:num>
  <w:num w:numId="4" w16cid:durableId="1357348686">
    <w:abstractNumId w:val="3"/>
  </w:num>
  <w:num w:numId="5" w16cid:durableId="4337937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tosz Sobczak">
    <w15:presenceInfo w15:providerId="Windows Live" w15:userId="059066477bc5a6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FE"/>
    <w:rsid w:val="000972F1"/>
    <w:rsid w:val="000F1312"/>
    <w:rsid w:val="00130408"/>
    <w:rsid w:val="002371FB"/>
    <w:rsid w:val="00312C6C"/>
    <w:rsid w:val="00345BF2"/>
    <w:rsid w:val="003D0EFE"/>
    <w:rsid w:val="00500EEC"/>
    <w:rsid w:val="0056683E"/>
    <w:rsid w:val="005E2A32"/>
    <w:rsid w:val="00660325"/>
    <w:rsid w:val="006B19E1"/>
    <w:rsid w:val="00715F36"/>
    <w:rsid w:val="007720A6"/>
    <w:rsid w:val="00777788"/>
    <w:rsid w:val="0079373A"/>
    <w:rsid w:val="00887BC5"/>
    <w:rsid w:val="008E487A"/>
    <w:rsid w:val="00905D46"/>
    <w:rsid w:val="0094164A"/>
    <w:rsid w:val="009621FA"/>
    <w:rsid w:val="009A7FED"/>
    <w:rsid w:val="00A5471C"/>
    <w:rsid w:val="00AE798E"/>
    <w:rsid w:val="00C77AF1"/>
    <w:rsid w:val="00D45081"/>
    <w:rsid w:val="00D73506"/>
    <w:rsid w:val="00E34A2F"/>
    <w:rsid w:val="00E475CA"/>
    <w:rsid w:val="00E96247"/>
    <w:rsid w:val="00EC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52B8"/>
  <w15:chartTrackingRefBased/>
  <w15:docId w15:val="{78FB1F01-C988-4262-9758-D20054D2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21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21F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1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21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21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1F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F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E798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F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ublikasmakoszy.pl/gdzie-dowozimy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http://www.fitme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itme.pl" TargetMode="External"/><Relationship Id="rId11" Type="http://schemas.openxmlformats.org/officeDocument/2006/relationships/hyperlink" Target="http://www.republikasmakoszy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publikasmakoszy.pl/gdzie-dowozim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publikasmakoszy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8AB73-1B68-1646-9B96-6573565DC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1262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Sadowski | FENO</dc:creator>
  <cp:keywords/>
  <dc:description/>
  <cp:lastModifiedBy>Bartosz Sobczak</cp:lastModifiedBy>
  <cp:revision>2</cp:revision>
  <dcterms:created xsi:type="dcterms:W3CDTF">2023-02-03T14:43:00Z</dcterms:created>
  <dcterms:modified xsi:type="dcterms:W3CDTF">2023-02-03T14:43:00Z</dcterms:modified>
</cp:coreProperties>
</file>